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2060"/>
        </w:rPr>
      </w:pPr>
      <w:r w:rsidDel="00000000" w:rsidR="00000000" w:rsidRPr="00000000">
        <w:rPr>
          <w:b w:val="1"/>
          <w:bCs w:val="1"/>
          <w:color w:val="002060"/>
          <w:rtl w:val="0"/>
        </w:rPr>
        <w:t xml:space="preserve">GRADUATE PROGRAMME IN POLITICAL SCIENCE (GPPS)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02060"/>
        </w:rPr>
      </w:pPr>
      <w:r w:rsidDel="00000000" w:rsidR="00000000" w:rsidRPr="00000000">
        <w:rPr>
          <w:b w:val="1"/>
          <w:bCs w:val="1"/>
          <w:color w:val="002060"/>
          <w:rtl w:val="0"/>
        </w:rPr>
        <w:t xml:space="preserve">SCHEDULE OF THE WINTER EXAMINATION SESSION 2025/2026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Winter exam schedule 2025/2026               – date: 26.01. – 08.02.2026</w:t>
      </w:r>
    </w:p>
    <w:p w:rsidR="00000000" w:rsidDel="00000000" w:rsidP="00000000" w:rsidRDefault="00000000" w:rsidRPr="00000000" w14:paraId="00000005">
      <w:pPr>
        <w:jc w:val="center"/>
        <w:rPr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Re-take Winter exam schedule 2025/2026 – date: 20.02. - 01.03.2026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16" w:firstLine="0"/>
        <w:rPr>
          <w:color w:val="000000"/>
        </w:rPr>
      </w:pPr>
      <w:r w:rsidDel="00000000" w:rsidR="00000000" w:rsidRPr="00000000">
        <w:rPr>
          <w:color w:val="4472c4"/>
          <w:rtl w:val="0"/>
        </w:rPr>
        <w:t xml:space="preserve">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GPPS, 2</w:t>
      </w:r>
      <w:r w:rsidDel="00000000" w:rsidR="00000000" w:rsidRPr="00000000">
        <w:rPr>
          <w:b w:val="1"/>
          <w:bCs w:val="1"/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year, 3</w:t>
      </w:r>
      <w:r w:rsidDel="00000000" w:rsidR="00000000" w:rsidRPr="00000000">
        <w:rPr>
          <w:b w:val="1"/>
          <w:bCs w:val="1"/>
          <w:color w:val="000000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Semester </w:t>
      </w:r>
    </w:p>
    <w:p w:rsidR="00000000" w:rsidDel="00000000" w:rsidP="00000000" w:rsidRDefault="00000000" w:rsidRPr="00000000" w14:paraId="00000009">
      <w:pP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Layout w:type="fixed"/>
        <w:tblLook w:val="0400"/>
      </w:tblPr>
      <w:tblGrid>
        <w:gridCol w:w="2420"/>
        <w:gridCol w:w="1912"/>
        <w:gridCol w:w="2362"/>
        <w:gridCol w:w="2362"/>
        <w:tblGridChange w:id="0">
          <w:tblGrid>
            <w:gridCol w:w="2420"/>
            <w:gridCol w:w="1912"/>
            <w:gridCol w:w="2362"/>
            <w:gridCol w:w="23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 OF THE PROFESSOR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AND TIME OF THE EXAM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(preferred room)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AND TIME OF THE RE-TAKE EXAM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(preferred room)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pStyle w:val="Heading1"/>
              <w:shd w:fill="ffffff" w:val="clear"/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6022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6022e"/>
                <w:sz w:val="24"/>
                <w:szCs w:val="24"/>
                <w:rtl w:val="0"/>
              </w:rPr>
              <w:t xml:space="preserve">Democracy Analysis and Measurement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(GRADED PASS)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Prof. UW, dr hab. Adam Szymański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Last meeting in the semester (19 January 2026)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Office hours during the exam session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Political Radicalism, Populism and Extremism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(GRADED PASS)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 Karolina Zbytniewska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Until the last meeting in the Winter Semester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needed only (potentially not) - Wednesday, January 28th, classroom 216 Stary Buw or in any seminar class at Gmach Audytoryjny, if there are rooms available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Political Market Research and Analysis - Workshop</w:t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(GRADED PASS)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 Sara Burchert</w:t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sdt>
            <w:sdtPr>
              <w:id w:val="-888862801"/>
              <w:tag w:val="goog_rdk_4"/>
            </w:sdtPr>
            <w:sdtContent>
              <w:p w:rsidR="00000000" w:rsidDel="00000000" w:rsidP="00000000" w:rsidRDefault="00000000" w:rsidRPr="00000000" w14:paraId="00000023">
                <w:pPr>
                  <w:jc w:val="center"/>
                  <w:rPr>
                    <w:sz w:val="22"/>
                    <w:szCs w:val="22"/>
                    <w:rPrChange w:author="Sara Burchert" w:id="1" w:date="2025-12-02T12:13:06Z">
                      <w:rPr>
                        <w:sz w:val="22"/>
                        <w:szCs w:val="22"/>
                      </w:rPr>
                    </w:rPrChange>
                  </w:rPr>
                </w:pPr>
                <w:sdt>
                  <w:sdtPr>
                    <w:id w:val="-1272897536"/>
                    <w:tag w:val="goog_rdk_1"/>
                  </w:sdtPr>
                  <w:sdtContent>
                    <w:ins w:author="Sara Burchert" w:id="0" w:date="2025-12-02T12:12:28Z"/>
                    <w:sdt>
                      <w:sdtPr>
                        <w:id w:val="417929807"/>
                        <w:tag w:val="goog_rdk_2"/>
                      </w:sdtPr>
                      <w:sdtContent>
                        <w:ins w:author="Sara Burchert" w:id="0" w:date="2025-12-02T12:12:28Z">
                          <w:r w:rsidDel="00000000" w:rsidR="00000000" w:rsidRPr="00000000">
                            <w:rPr>
                              <w:sz w:val="22"/>
                              <w:szCs w:val="22"/>
                              <w:rtl w:val="0"/>
                              <w:rPrChange w:author="Sara Burchert" w:id="1" w:date="2025-12-02T12:13:06Z">
                                <w:rPr/>
                              </w:rPrChange>
                            </w:rPr>
                            <w:t xml:space="preserve">Project presentations during the last and second-to-last classes.</w:t>
                          </w:r>
                        </w:ins>
                      </w:sdtContent>
                    </w:sdt>
                    <w:ins w:author="Sara Burchert" w:id="0" w:date="2025-12-02T12:12:28Z"/>
                  </w:sdtContent>
                </w:sdt>
                <w:sdt>
                  <w:sdtPr>
                    <w:id w:val="1985927331"/>
                    <w:tag w:val="goog_rdk_3"/>
                  </w:sdtPr>
                  <w:sdtContent>
                    <w:r w:rsidDel="00000000" w:rsidR="00000000" w:rsidRPr="00000000">
                      <w:rPr>
                        <w:rtl w:val="0"/>
                      </w:rPr>
                    </w:r>
                  </w:sdtContent>
                </w:sdt>
              </w:p>
            </w:sdtContent>
          </w:sdt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160" w:line="252.00000000000003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29.01.2026 godz. 8.15 </w:t>
            </w:r>
            <w:sdt>
              <w:sdtPr>
                <w:id w:val="767518085"/>
                <w:tag w:val="goog_rdk_5"/>
              </w:sdtPr>
              <w:sdtContent>
                <w:r w:rsidDel="00000000" w:rsidR="00000000" w:rsidRPr="00000000">
                  <w:rPr>
                    <w:sz w:val="22"/>
                    <w:szCs w:val="22"/>
                    <w:rtl w:val="0"/>
                    <w:rPrChange w:author="Sara Burchert" w:id="2" w:date="2025-12-02T12:10:24Z">
                      <w:rPr>
                        <w:sz w:val="22"/>
                        <w:szCs w:val="22"/>
                      </w:rPr>
                    </w:rPrChange>
                  </w:rPr>
                  <w:t xml:space="preserve">Nowy</w:t>
                </w:r>
              </w:sdtContent>
            </w:sdt>
            <w:r w:rsidDel="00000000" w:rsidR="00000000" w:rsidRPr="00000000">
              <w:rPr>
                <w:sz w:val="22"/>
                <w:szCs w:val="22"/>
                <w:rtl w:val="0"/>
              </w:rPr>
              <w:t xml:space="preserve"> świat 69 pok. 209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Oratory Skills - Workshop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(GRADED PASS)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Prof.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Agnieszka Piskorska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 will be determined individually with the student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It will be determined individually with the student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Statistical Methods - LAB</w:t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(EXAM)</w:t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 Coralie Kersulec</w:t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 January 2026</w:t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Sala komputerowa P21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16:45h-18:15h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 will be determined individually with the student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Citizenship and Political Participation</w:t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(PASS)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 Olga Lavrinenko</w:t>
            </w:r>
          </w:p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Project presentations during the last (January 22) and second-to-last  (January 15) classes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160" w:line="252.00000000000003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06.02.2026 godz. 9:45 Nowy świat 67 room 210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 Seminar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(PASS)</w:t>
            </w:r>
          </w:p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Prof. UW, dr hab. Wojciech Gagatek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342.85714285714283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Grades determined individually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342.85714285714283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Grades determined individually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 Seminar</w:t>
            </w:r>
          </w:p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(PASS)</w:t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Prof. UW, dr hab. Agnieszka Rothert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until the end of the winter session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until the end of the winter session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 Seminar</w:t>
            </w:r>
          </w:p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(PASS)</w:t>
            </w:r>
          </w:p>
        </w:tc>
        <w:tc>
          <w:tcPr>
            <w:tcBorders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Prof. UW, dr hab. Adam Szymański</w:t>
            </w:r>
          </w:p>
        </w:tc>
        <w:tc>
          <w:tcPr>
            <w:tcBorders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till the end of classes in the semester (25 January 2026)</w:t>
            </w:r>
          </w:p>
        </w:tc>
        <w:tc>
          <w:tcPr>
            <w:tcBorders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till the end of the exam session </w:t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rFonts w:ascii="Calibri" w:cs="Calibri" w:eastAsia="Calibri" w:hAnsi="Calibri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jq83IFdudB7hSSPHYzXFiy94ZQ==">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2024-12-03T16:22:00Z</dcterms:created>
  <dc:creator>Malgorzata Kaczorowska</dc:creator>
</cp:coreProperties>
</file>